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36D54" w14:textId="77777777" w:rsidR="005F0676" w:rsidRDefault="005F0676" w:rsidP="005F0676">
      <w:pPr>
        <w:pStyle w:val="NoSpacing"/>
        <w:rPr>
          <w:b/>
        </w:rPr>
      </w:pPr>
    </w:p>
    <w:p w14:paraId="37B5EA94" w14:textId="29F75859" w:rsidR="003D1DEC" w:rsidRDefault="005F0676" w:rsidP="005F0676">
      <w:pPr>
        <w:pStyle w:val="NoSpacing"/>
      </w:pPr>
      <w:r w:rsidRPr="00D7304F">
        <w:rPr>
          <w:b/>
        </w:rPr>
        <w:t>Purpose:</w:t>
      </w:r>
      <w:r>
        <w:t xml:space="preserve"> The purpose of this document is to describe the process for making a </w:t>
      </w:r>
      <w:r w:rsidR="00CF1F72">
        <w:t>CFC donation</w:t>
      </w:r>
      <w:r>
        <w:t xml:space="preserve"> where the funds from your donation come directly to the CFC from a Third-Party Financial Institution</w:t>
      </w:r>
      <w:r w:rsidR="00E2463B">
        <w:t xml:space="preserve"> (such as individual retirement accounts, pension </w:t>
      </w:r>
      <w:r w:rsidR="00E54401">
        <w:t>plans, donor-advised funds,</w:t>
      </w:r>
      <w:r w:rsidR="00A34623">
        <w:t xml:space="preserve"> or other similar account</w:t>
      </w:r>
      <w:r w:rsidR="00E92DC0">
        <w:t>s</w:t>
      </w:r>
      <w:r w:rsidR="00E2463B">
        <w:t>)</w:t>
      </w:r>
      <w:r w:rsidR="00A34623">
        <w:t>.</w:t>
      </w:r>
    </w:p>
    <w:p w14:paraId="54D06A82" w14:textId="77777777" w:rsidR="00A34623" w:rsidRDefault="00A34623" w:rsidP="005F0676">
      <w:pPr>
        <w:pStyle w:val="NoSpacing"/>
      </w:pPr>
    </w:p>
    <w:p w14:paraId="4D6B8331" w14:textId="1E5A8F48" w:rsidR="00A34623" w:rsidRDefault="00A34623" w:rsidP="005F0676">
      <w:pPr>
        <w:pStyle w:val="NoSpacing"/>
      </w:pPr>
      <w:r w:rsidRPr="00D7304F">
        <w:rPr>
          <w:b/>
        </w:rPr>
        <w:t>P</w:t>
      </w:r>
      <w:r>
        <w:rPr>
          <w:b/>
        </w:rPr>
        <w:t>rocess</w:t>
      </w:r>
      <w:r w:rsidRPr="00D7304F">
        <w:rPr>
          <w:b/>
        </w:rPr>
        <w:t>:</w:t>
      </w:r>
      <w:r>
        <w:t xml:space="preserve"> Donors can make pledges both through the </w:t>
      </w:r>
      <w:r w:rsidR="00E2463B">
        <w:t xml:space="preserve">CFC </w:t>
      </w:r>
      <w:r>
        <w:t xml:space="preserve">online </w:t>
      </w:r>
      <w:r w:rsidR="00E2463B">
        <w:t>p</w:t>
      </w:r>
      <w:r>
        <w:t xml:space="preserve">ledging </w:t>
      </w:r>
      <w:r w:rsidR="00E2463B">
        <w:t>s</w:t>
      </w:r>
      <w:r>
        <w:t xml:space="preserve">ystem </w:t>
      </w:r>
      <w:r w:rsidR="00BB47EB">
        <w:t>or a</w:t>
      </w:r>
      <w:r>
        <w:t xml:space="preserve"> </w:t>
      </w:r>
      <w:r w:rsidR="00E2463B">
        <w:t>p</w:t>
      </w:r>
      <w:r>
        <w:t xml:space="preserve">aper </w:t>
      </w:r>
      <w:r w:rsidR="00E2463B">
        <w:t>p</w:t>
      </w:r>
      <w:r>
        <w:t xml:space="preserve">ledge form.  Separately, the funds for the accompanying donation must be sent to the CFC </w:t>
      </w:r>
      <w:r w:rsidR="00E92DC0">
        <w:t>P</w:t>
      </w:r>
      <w:r>
        <w:t xml:space="preserve">rocessing </w:t>
      </w:r>
      <w:r w:rsidR="00E92DC0">
        <w:t>C</w:t>
      </w:r>
      <w:r>
        <w:t>enter to be linked to the</w:t>
      </w:r>
      <w:r w:rsidR="00E92DC0">
        <w:t>ir</w:t>
      </w:r>
      <w:r>
        <w:t xml:space="preserve"> pledge.</w:t>
      </w:r>
    </w:p>
    <w:p w14:paraId="55A0FD95" w14:textId="77777777" w:rsidR="00A34623" w:rsidRDefault="00A34623" w:rsidP="005F0676">
      <w:pPr>
        <w:pStyle w:val="NoSpacing"/>
      </w:pPr>
    </w:p>
    <w:p w14:paraId="26F6DC2E" w14:textId="77777777" w:rsidR="003A26B5" w:rsidRDefault="00A34623" w:rsidP="00A34623">
      <w:pPr>
        <w:pStyle w:val="NoSpacing"/>
        <w:numPr>
          <w:ilvl w:val="0"/>
          <w:numId w:val="1"/>
        </w:numPr>
      </w:pPr>
      <w:r w:rsidRPr="003A26B5">
        <w:rPr>
          <w:b/>
          <w:bCs/>
        </w:rPr>
        <w:t>Online pledge:</w:t>
      </w:r>
      <w:r>
        <w:t xml:space="preserve"> </w:t>
      </w:r>
    </w:p>
    <w:p w14:paraId="08781E09" w14:textId="1FC636C7" w:rsidR="00A34623" w:rsidRDefault="00A34623" w:rsidP="003A26B5">
      <w:pPr>
        <w:pStyle w:val="NoSpacing"/>
        <w:numPr>
          <w:ilvl w:val="1"/>
          <w:numId w:val="1"/>
        </w:numPr>
      </w:pPr>
      <w:r>
        <w:t>To complete an online pledge</w:t>
      </w:r>
      <w:r w:rsidR="00E54401">
        <w:t>, a donor logs in to the CFC Pledge System and selects the charities they wish to support</w:t>
      </w:r>
      <w:r>
        <w:t>.</w:t>
      </w:r>
    </w:p>
    <w:p w14:paraId="230BD351" w14:textId="5825EACA" w:rsidR="003A26B5" w:rsidRPr="003A26B5" w:rsidRDefault="003A26B5" w:rsidP="003A26B5">
      <w:pPr>
        <w:pStyle w:val="NoSpacing"/>
        <w:numPr>
          <w:ilvl w:val="1"/>
          <w:numId w:val="1"/>
        </w:numPr>
      </w:pPr>
      <w:r>
        <w:t xml:space="preserve">Once the donor </w:t>
      </w:r>
      <w:r w:rsidR="00E2463B">
        <w:t xml:space="preserve">wishes to complete the pledge and </w:t>
      </w:r>
      <w:r w:rsidR="00E54401">
        <w:t>check</w:t>
      </w:r>
      <w:r>
        <w:t xml:space="preserve"> </w:t>
      </w:r>
      <w:r w:rsidR="00E92DC0">
        <w:t>out,</w:t>
      </w:r>
      <w:r>
        <w:t xml:space="preserve"> they </w:t>
      </w:r>
      <w:r w:rsidR="00BB47EB">
        <w:t>will see</w:t>
      </w:r>
      <w:r>
        <w:t xml:space="preserve"> a payment method available called </w:t>
      </w:r>
      <w:r w:rsidRPr="003A26B5">
        <w:rPr>
          <w:b/>
          <w:bCs/>
        </w:rPr>
        <w:t>ACH-Paper Check</w:t>
      </w:r>
    </w:p>
    <w:p w14:paraId="3438E286" w14:textId="77777777" w:rsidR="003A26B5" w:rsidRDefault="003A26B5" w:rsidP="003A26B5">
      <w:pPr>
        <w:pStyle w:val="NoSpacing"/>
        <w:ind w:left="720"/>
      </w:pPr>
    </w:p>
    <w:p w14:paraId="02DBBAC9" w14:textId="0556EE4C" w:rsidR="003A26B5" w:rsidRDefault="003A26B5" w:rsidP="003A26B5">
      <w:pPr>
        <w:pStyle w:val="NoSpacing"/>
        <w:ind w:left="720"/>
      </w:pPr>
      <w:r w:rsidRPr="003A26B5">
        <w:rPr>
          <w:noProof/>
        </w:rPr>
        <w:drawing>
          <wp:inline distT="0" distB="0" distL="0" distR="0" wp14:anchorId="078A012D" wp14:editId="4568C266">
            <wp:extent cx="5140518" cy="2760282"/>
            <wp:effectExtent l="0" t="0" r="0" b="0"/>
            <wp:docPr id="1642770998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770998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4817" cy="276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1A74E" w14:textId="10497EB0" w:rsidR="003A26B5" w:rsidRDefault="00E54401" w:rsidP="003A26B5">
      <w:pPr>
        <w:pStyle w:val="NoSpacing"/>
        <w:numPr>
          <w:ilvl w:val="1"/>
          <w:numId w:val="1"/>
        </w:numPr>
      </w:pPr>
      <w:r w:rsidRPr="00E54401">
        <w:t xml:space="preserve">c. Upon selecting this option, an information module will appear, providing additional </w:t>
      </w:r>
      <w:r w:rsidR="00D57246">
        <w:t>details</w:t>
      </w:r>
      <w:r w:rsidRPr="00E54401">
        <w:t xml:space="preserve"> about</w:t>
      </w:r>
      <w:r w:rsidR="003A26B5">
        <w:t xml:space="preserve"> the payment source and an address where funds can be sent.</w:t>
      </w:r>
    </w:p>
    <w:p w14:paraId="7777569B" w14:textId="52E8E888" w:rsidR="003A26B5" w:rsidRDefault="003A26B5" w:rsidP="003A26B5">
      <w:pPr>
        <w:pStyle w:val="NoSpacing"/>
        <w:numPr>
          <w:ilvl w:val="1"/>
          <w:numId w:val="1"/>
        </w:numPr>
      </w:pPr>
      <w:r>
        <w:t xml:space="preserve">After making this selection, the donor will continue to finish their pledge checkout </w:t>
      </w:r>
      <w:r w:rsidR="00D57246">
        <w:t>like</w:t>
      </w:r>
      <w:r>
        <w:t xml:space="preserve"> any other pledge.</w:t>
      </w:r>
    </w:p>
    <w:p w14:paraId="4F6BD0A4" w14:textId="77777777" w:rsidR="003A26B5" w:rsidRDefault="003A26B5" w:rsidP="003A26B5">
      <w:pPr>
        <w:pStyle w:val="NoSpacing"/>
        <w:ind w:left="1440"/>
      </w:pPr>
    </w:p>
    <w:p w14:paraId="39F566AA" w14:textId="7B624017" w:rsidR="003A26B5" w:rsidRPr="003A26B5" w:rsidRDefault="003A26B5" w:rsidP="003A26B5">
      <w:pPr>
        <w:pStyle w:val="NoSpacing"/>
        <w:numPr>
          <w:ilvl w:val="0"/>
          <w:numId w:val="1"/>
        </w:numPr>
        <w:rPr>
          <w:b/>
          <w:bCs/>
        </w:rPr>
      </w:pPr>
      <w:r w:rsidRPr="003A26B5">
        <w:rPr>
          <w:b/>
          <w:bCs/>
        </w:rPr>
        <w:t>Paper pledge:</w:t>
      </w:r>
    </w:p>
    <w:p w14:paraId="0AB98648" w14:textId="564712F9" w:rsidR="003A26B5" w:rsidRDefault="009B2EF4" w:rsidP="003A26B5">
      <w:pPr>
        <w:pStyle w:val="NoSpacing"/>
        <w:numPr>
          <w:ilvl w:val="1"/>
          <w:numId w:val="1"/>
        </w:numPr>
      </w:pPr>
      <w:r>
        <w:t xml:space="preserve">To complete a paper pledge, a donor must </w:t>
      </w:r>
      <w:r w:rsidR="00D57246">
        <w:t>complete</w:t>
      </w:r>
      <w:r>
        <w:t xml:space="preserve"> a form via the standard paper pledging process. Paper </w:t>
      </w:r>
      <w:r w:rsidR="00E2463B">
        <w:t>p</w:t>
      </w:r>
      <w:r>
        <w:t xml:space="preserve">ledge forms can be found at this link: </w:t>
      </w:r>
      <w:hyperlink r:id="rId8" w:history="1">
        <w:r w:rsidRPr="00B25576">
          <w:rPr>
            <w:rStyle w:val="Hyperlink"/>
          </w:rPr>
          <w:t>https://givecfc.org/pledgeform</w:t>
        </w:r>
      </w:hyperlink>
    </w:p>
    <w:p w14:paraId="783CF5EB" w14:textId="67FB95A6" w:rsidR="009B2EF4" w:rsidRDefault="009B2EF4" w:rsidP="009B2EF4">
      <w:pPr>
        <w:pStyle w:val="NoSpacing"/>
        <w:numPr>
          <w:ilvl w:val="2"/>
          <w:numId w:val="1"/>
        </w:numPr>
      </w:pPr>
      <w:r>
        <w:t xml:space="preserve">NOTE: </w:t>
      </w:r>
      <w:r w:rsidR="00E54401">
        <w:t>The current paper pledge form does not include a separate option to note that the pledge funding source will be</w:t>
      </w:r>
      <w:r>
        <w:t xml:space="preserve"> from a third-party financial institutio</w:t>
      </w:r>
      <w:r w:rsidR="00E92DC0">
        <w:t xml:space="preserve">n. </w:t>
      </w:r>
      <w:r w:rsidR="00E2463B">
        <w:t>As such</w:t>
      </w:r>
      <w:ins w:id="0" w:author="Chris Fischer" w:date="2024-11-18T12:24:00Z" w16du:dateUtc="2024-11-18T18:24:00Z">
        <w:r w:rsidR="00BB47EB">
          <w:t>,</w:t>
        </w:r>
      </w:ins>
      <w:r w:rsidR="00E2463B">
        <w:t xml:space="preserve"> </w:t>
      </w:r>
      <w:r>
        <w:t xml:space="preserve">select </w:t>
      </w:r>
      <w:r w:rsidRPr="009B2EF4">
        <w:rPr>
          <w:b/>
          <w:bCs/>
        </w:rPr>
        <w:t xml:space="preserve">Check </w:t>
      </w:r>
      <w:r>
        <w:t>as the allotment source.</w:t>
      </w:r>
    </w:p>
    <w:p w14:paraId="629234CB" w14:textId="215FBC4C" w:rsidR="009B2EF4" w:rsidRDefault="009B2EF4" w:rsidP="009B2EF4">
      <w:pPr>
        <w:pStyle w:val="NoSpacing"/>
        <w:numPr>
          <w:ilvl w:val="1"/>
          <w:numId w:val="1"/>
        </w:numPr>
      </w:pPr>
      <w:r>
        <w:lastRenderedPageBreak/>
        <w:t>In addition to the paper pledge form, donor</w:t>
      </w:r>
      <w:r w:rsidR="00E2463B">
        <w:t>s must</w:t>
      </w:r>
      <w:r>
        <w:t xml:space="preserve"> submit an additional note with the pledge form indicating that funding will be sent by their Third-Party institution and provide the name of th</w:t>
      </w:r>
      <w:r w:rsidR="00E2463B">
        <w:t>at</w:t>
      </w:r>
      <w:r>
        <w:t xml:space="preserve"> institution.</w:t>
      </w:r>
    </w:p>
    <w:p w14:paraId="7045EE09" w14:textId="77777777" w:rsidR="009B2EF4" w:rsidRDefault="009B2EF4" w:rsidP="009B2EF4">
      <w:pPr>
        <w:pStyle w:val="NoSpacing"/>
        <w:ind w:left="1440"/>
      </w:pPr>
    </w:p>
    <w:p w14:paraId="38F1FC81" w14:textId="1F3498E6" w:rsidR="009B2EF4" w:rsidRPr="009B2EF4" w:rsidRDefault="009B2EF4" w:rsidP="009B2EF4">
      <w:pPr>
        <w:pStyle w:val="NoSpacing"/>
        <w:numPr>
          <w:ilvl w:val="0"/>
          <w:numId w:val="1"/>
        </w:numPr>
        <w:rPr>
          <w:b/>
          <w:bCs/>
        </w:rPr>
      </w:pPr>
      <w:r w:rsidRPr="009B2EF4">
        <w:rPr>
          <w:b/>
          <w:bCs/>
        </w:rPr>
        <w:t>Funding the Pledge:</w:t>
      </w:r>
    </w:p>
    <w:p w14:paraId="3A0A2513" w14:textId="2EBF4046" w:rsidR="009B2EF4" w:rsidRDefault="009B2EF4" w:rsidP="009B2EF4">
      <w:pPr>
        <w:pStyle w:val="NoSpacing"/>
        <w:numPr>
          <w:ilvl w:val="1"/>
          <w:numId w:val="1"/>
        </w:numPr>
      </w:pPr>
      <w:r>
        <w:t xml:space="preserve">Once a pledge form is submitted </w:t>
      </w:r>
      <w:r w:rsidR="009D7628">
        <w:t>online or via paper, donors must work with their Third-Party financial institution to send the funding matching</w:t>
      </w:r>
      <w:r w:rsidR="00E2463B">
        <w:t xml:space="preserve"> their gift</w:t>
      </w:r>
      <w:r>
        <w:t>.</w:t>
      </w:r>
    </w:p>
    <w:p w14:paraId="19AC0604" w14:textId="44B7E8CF" w:rsidR="009B2EF4" w:rsidRDefault="009B2EF4" w:rsidP="009B2EF4">
      <w:pPr>
        <w:pStyle w:val="NoSpacing"/>
        <w:numPr>
          <w:ilvl w:val="1"/>
          <w:numId w:val="1"/>
        </w:numPr>
      </w:pPr>
      <w:r>
        <w:t xml:space="preserve">The CFC </w:t>
      </w:r>
      <w:r w:rsidR="00E92DC0">
        <w:t>Processing</w:t>
      </w:r>
      <w:r>
        <w:t xml:space="preserve"> Center can handle multiple fund transfer methods, including PayPal </w:t>
      </w:r>
      <w:r w:rsidR="00E92DC0">
        <w:t>grants, bequests</w:t>
      </w:r>
      <w:r w:rsidR="004018F2">
        <w:t>,</w:t>
      </w:r>
      <w:r>
        <w:t xml:space="preserve"> ACH, bank wires, stock transfers</w:t>
      </w:r>
      <w:r w:rsidR="009D7628">
        <w:t>, and paper checks. Paper checks have historically</w:t>
      </w:r>
      <w:r>
        <w:t xml:space="preserve"> been the most common option</w:t>
      </w:r>
      <w:r w:rsidR="004018F2">
        <w:t>.</w:t>
      </w:r>
    </w:p>
    <w:p w14:paraId="3C3CF6F0" w14:textId="5282DCC0" w:rsidR="004018F2" w:rsidRDefault="004018F2" w:rsidP="004018F2">
      <w:pPr>
        <w:pStyle w:val="NoSpacing"/>
        <w:numPr>
          <w:ilvl w:val="2"/>
          <w:numId w:val="1"/>
        </w:numPr>
      </w:pPr>
      <w:r w:rsidRPr="004018F2">
        <w:rPr>
          <w:b/>
          <w:bCs/>
        </w:rPr>
        <w:t>Paper Check:</w:t>
      </w:r>
      <w:r>
        <w:t xml:space="preserve"> Paper checks should be mailed to the address below. </w:t>
      </w:r>
      <w:r w:rsidR="009D7628">
        <w:t xml:space="preserve">They should include as much information about the donor’s pledge as possible, either in the check memo field or in a </w:t>
      </w:r>
      <w:r>
        <w:t>cover letter accompanying the funds.</w:t>
      </w:r>
    </w:p>
    <w:p w14:paraId="42253033" w14:textId="266F88BD" w:rsidR="004018F2" w:rsidRDefault="00D57246" w:rsidP="004018F2">
      <w:pPr>
        <w:pStyle w:val="NoSpacing"/>
        <w:numPr>
          <w:ilvl w:val="3"/>
          <w:numId w:val="1"/>
        </w:numPr>
      </w:pPr>
      <w:r>
        <w:t xml:space="preserve">The funds need to include a reference to the donor’s name and the CFC. If possible, we also encourage information about the charity/CFC code from the donor’s pledge form and a reference that </w:t>
      </w:r>
      <w:r w:rsidR="004018F2">
        <w:t xml:space="preserve">the funding is being sent </w:t>
      </w:r>
      <w:r w:rsidR="00E92DC0">
        <w:t>separately from</w:t>
      </w:r>
      <w:r w:rsidR="004018F2">
        <w:t xml:space="preserve"> the pledge form.</w:t>
      </w:r>
    </w:p>
    <w:p w14:paraId="45589850" w14:textId="24A64340" w:rsidR="009D7628" w:rsidRDefault="009D7628" w:rsidP="004018F2">
      <w:pPr>
        <w:pStyle w:val="NoSpacing"/>
        <w:numPr>
          <w:ilvl w:val="3"/>
          <w:numId w:val="1"/>
        </w:numPr>
      </w:pPr>
      <w:r>
        <w:t>Checks should be made payable to Give Back Foundation or The Combined Federal Campaign</w:t>
      </w:r>
    </w:p>
    <w:p w14:paraId="66D695BC" w14:textId="77777777" w:rsidR="004018F2" w:rsidRDefault="004018F2" w:rsidP="004018F2">
      <w:pPr>
        <w:pStyle w:val="NoSpacing"/>
        <w:numPr>
          <w:ilvl w:val="3"/>
          <w:numId w:val="1"/>
        </w:numPr>
      </w:pPr>
      <w:r>
        <w:t xml:space="preserve">Address: </w:t>
      </w:r>
      <w:r w:rsidRPr="004018F2">
        <w:t>CFC Processing Center</w:t>
      </w:r>
    </w:p>
    <w:p w14:paraId="6F81A4B9" w14:textId="77777777" w:rsidR="004018F2" w:rsidRDefault="004018F2" w:rsidP="004018F2">
      <w:pPr>
        <w:pStyle w:val="NoSpacing"/>
        <w:ind w:left="2880"/>
      </w:pPr>
      <w:r>
        <w:t xml:space="preserve">                   </w:t>
      </w:r>
      <w:r w:rsidRPr="004018F2">
        <w:t xml:space="preserve"> P.O. Box 7820 </w:t>
      </w:r>
    </w:p>
    <w:p w14:paraId="50C0DD12" w14:textId="16DBB5CA" w:rsidR="004018F2" w:rsidRDefault="004018F2" w:rsidP="004018F2">
      <w:pPr>
        <w:pStyle w:val="NoSpacing"/>
        <w:ind w:left="3600"/>
        <w:rPr>
          <w:ins w:id="1" w:author="Chris Fischer" w:date="2024-11-22T14:15:00Z" w16du:dateUtc="2024-11-22T20:15:00Z"/>
        </w:rPr>
      </w:pPr>
      <w:r>
        <w:t xml:space="preserve">    </w:t>
      </w:r>
      <w:r w:rsidRPr="004018F2">
        <w:t>Madison, WI 53707-7820</w:t>
      </w:r>
    </w:p>
    <w:p w14:paraId="5252AD1B" w14:textId="77777777" w:rsidR="009D7628" w:rsidRDefault="009D7628" w:rsidP="004018F2">
      <w:pPr>
        <w:pStyle w:val="NoSpacing"/>
        <w:ind w:left="3600"/>
      </w:pPr>
    </w:p>
    <w:p w14:paraId="1053D536" w14:textId="0B7E41F0" w:rsidR="004018F2" w:rsidRPr="004018F2" w:rsidRDefault="004018F2" w:rsidP="004018F2">
      <w:pPr>
        <w:pStyle w:val="NoSpacing"/>
        <w:numPr>
          <w:ilvl w:val="2"/>
          <w:numId w:val="1"/>
        </w:numPr>
        <w:rPr>
          <w:b/>
          <w:bCs/>
        </w:rPr>
      </w:pPr>
      <w:r w:rsidRPr="004018F2">
        <w:rPr>
          <w:b/>
          <w:bCs/>
        </w:rPr>
        <w:t>Electronic Funds Transfer:</w:t>
      </w:r>
      <w:r>
        <w:rPr>
          <w:b/>
          <w:bCs/>
        </w:rPr>
        <w:t xml:space="preserve"> </w:t>
      </w:r>
      <w:r w:rsidR="009D7628">
        <w:t>Multiple electronic funding methods are currently supported. Since financial institutions process electronic fund transfers differently, we prefer to handle each</w:t>
      </w:r>
      <w:r>
        <w:t xml:space="preserve"> transfer on a </w:t>
      </w:r>
      <w:r w:rsidR="00E92DC0">
        <w:t>case-by-case</w:t>
      </w:r>
      <w:r>
        <w:t xml:space="preserve"> basis and will work with the donor independently to support the payment transfer.</w:t>
      </w:r>
    </w:p>
    <w:p w14:paraId="566B584A" w14:textId="05B45A19" w:rsidR="004018F2" w:rsidRPr="004018F2" w:rsidRDefault="004018F2" w:rsidP="004018F2">
      <w:pPr>
        <w:pStyle w:val="NoSpacing"/>
        <w:numPr>
          <w:ilvl w:val="3"/>
          <w:numId w:val="1"/>
        </w:numPr>
      </w:pPr>
      <w:r w:rsidRPr="004018F2">
        <w:t xml:space="preserve">For assistance </w:t>
      </w:r>
      <w:r>
        <w:t>making an electronic payment</w:t>
      </w:r>
      <w:r w:rsidR="009D7628">
        <w:t>,</w:t>
      </w:r>
      <w:r>
        <w:t xml:space="preserve"> please have the donor email: </w:t>
      </w:r>
      <w:hyperlink r:id="rId9" w:history="1">
        <w:r w:rsidR="00BB47EB" w:rsidRPr="00BB47EB">
          <w:rPr>
            <w:rStyle w:val="Hyperlink"/>
          </w:rPr>
          <w:t>chris.fischer@tasconline.com</w:t>
        </w:r>
      </w:hyperlink>
      <w:r>
        <w:t xml:space="preserve"> and </w:t>
      </w:r>
      <w:hyperlink r:id="rId10" w:history="1">
        <w:r w:rsidRPr="004C0924">
          <w:rPr>
            <w:rStyle w:val="Hyperlink"/>
          </w:rPr>
          <w:t>mary.rowens@tasconline.com</w:t>
        </w:r>
      </w:hyperlink>
      <w:r>
        <w:t xml:space="preserve"> </w:t>
      </w:r>
    </w:p>
    <w:sectPr w:rsidR="004018F2" w:rsidRPr="004018F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FDC88" w14:textId="77777777" w:rsidR="005F0676" w:rsidRDefault="005F0676" w:rsidP="005F0676">
      <w:pPr>
        <w:spacing w:after="0" w:line="240" w:lineRule="auto"/>
      </w:pPr>
      <w:r>
        <w:separator/>
      </w:r>
    </w:p>
  </w:endnote>
  <w:endnote w:type="continuationSeparator" w:id="0">
    <w:p w14:paraId="6F8C32DA" w14:textId="77777777" w:rsidR="005F0676" w:rsidRDefault="005F0676" w:rsidP="005F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08F74" w14:textId="77777777" w:rsidR="005F0676" w:rsidRDefault="005F0676" w:rsidP="005F0676">
      <w:pPr>
        <w:spacing w:after="0" w:line="240" w:lineRule="auto"/>
      </w:pPr>
      <w:r>
        <w:separator/>
      </w:r>
    </w:p>
  </w:footnote>
  <w:footnote w:type="continuationSeparator" w:id="0">
    <w:p w14:paraId="3EA703A2" w14:textId="77777777" w:rsidR="005F0676" w:rsidRDefault="005F0676" w:rsidP="005F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F5D08" w14:textId="3DAE2C7A" w:rsidR="005F0676" w:rsidRPr="00F77634" w:rsidRDefault="005F0676" w:rsidP="005F0676">
    <w:pPr>
      <w:pStyle w:val="Header"/>
      <w:jc w:val="center"/>
      <w:rPr>
        <w:color w:val="003479"/>
      </w:rPr>
    </w:pPr>
    <w:r w:rsidRPr="00F77634">
      <w:rPr>
        <w:color w:val="003479"/>
        <w:sz w:val="48"/>
      </w:rPr>
      <w:t>Funding a CFC Donation from a Third-Party Financial Institution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4F59"/>
    <w:multiLevelType w:val="hybridMultilevel"/>
    <w:tmpl w:val="C7AE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607F"/>
    <w:multiLevelType w:val="hybridMultilevel"/>
    <w:tmpl w:val="54EC72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C6DD2"/>
    <w:multiLevelType w:val="hybridMultilevel"/>
    <w:tmpl w:val="D0B41F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30BFE"/>
    <w:multiLevelType w:val="hybridMultilevel"/>
    <w:tmpl w:val="7BB2BD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2772497">
    <w:abstractNumId w:val="0"/>
  </w:num>
  <w:num w:numId="2" w16cid:durableId="2100175043">
    <w:abstractNumId w:val="3"/>
  </w:num>
  <w:num w:numId="3" w16cid:durableId="107315195">
    <w:abstractNumId w:val="1"/>
  </w:num>
  <w:num w:numId="4" w16cid:durableId="42087715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ris Fischer">
    <w15:presenceInfo w15:providerId="AD" w15:userId="S::ChrisFi@tasconline.com::19403fb2-22fb-4efb-bb85-6a87dcb8b4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76"/>
    <w:rsid w:val="000A68CB"/>
    <w:rsid w:val="000B617D"/>
    <w:rsid w:val="001969AD"/>
    <w:rsid w:val="001B3846"/>
    <w:rsid w:val="003A26B5"/>
    <w:rsid w:val="003D1DEC"/>
    <w:rsid w:val="004018F2"/>
    <w:rsid w:val="004C359A"/>
    <w:rsid w:val="004D7A5D"/>
    <w:rsid w:val="00572DE2"/>
    <w:rsid w:val="005F0676"/>
    <w:rsid w:val="00701856"/>
    <w:rsid w:val="00807CF8"/>
    <w:rsid w:val="0095097B"/>
    <w:rsid w:val="009B2EF4"/>
    <w:rsid w:val="009D7628"/>
    <w:rsid w:val="00A34623"/>
    <w:rsid w:val="00A35824"/>
    <w:rsid w:val="00B07BDF"/>
    <w:rsid w:val="00B42C6D"/>
    <w:rsid w:val="00BB47EB"/>
    <w:rsid w:val="00CF1F72"/>
    <w:rsid w:val="00D57246"/>
    <w:rsid w:val="00E00A5F"/>
    <w:rsid w:val="00E2463B"/>
    <w:rsid w:val="00E54401"/>
    <w:rsid w:val="00E92DC0"/>
    <w:rsid w:val="00F7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6C8576"/>
  <w15:chartTrackingRefBased/>
  <w15:docId w15:val="{00C4DFC7-3ED0-4F28-8531-36E693A6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6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6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6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6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6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6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6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6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6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6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0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676"/>
  </w:style>
  <w:style w:type="paragraph" w:styleId="Footer">
    <w:name w:val="footer"/>
    <w:basedOn w:val="Normal"/>
    <w:link w:val="FooterChar"/>
    <w:uiPriority w:val="99"/>
    <w:unhideWhenUsed/>
    <w:rsid w:val="005F0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676"/>
  </w:style>
  <w:style w:type="paragraph" w:styleId="NoSpacing">
    <w:name w:val="No Spacing"/>
    <w:uiPriority w:val="1"/>
    <w:qFormat/>
    <w:rsid w:val="005F0676"/>
    <w:pPr>
      <w:spacing w:after="0" w:line="240" w:lineRule="auto"/>
    </w:pPr>
    <w:rPr>
      <w:kern w:val="0"/>
    </w:rPr>
  </w:style>
  <w:style w:type="character" w:styleId="Hyperlink">
    <w:name w:val="Hyperlink"/>
    <w:basedOn w:val="DefaultParagraphFont"/>
    <w:uiPriority w:val="99"/>
    <w:unhideWhenUsed/>
    <w:rsid w:val="009B2E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E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4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vecfc.org/pledgefor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y.rowens@tasc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.fischer@tasconli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Willingham, Keith</dc:creator>
  <cp:keywords/>
  <dc:description/>
  <cp:lastModifiedBy>Amanda Huckins</cp:lastModifiedBy>
  <cp:revision>2</cp:revision>
  <dcterms:created xsi:type="dcterms:W3CDTF">2025-01-06T14:24:00Z</dcterms:created>
  <dcterms:modified xsi:type="dcterms:W3CDTF">2025-01-06T14:24:00Z</dcterms:modified>
</cp:coreProperties>
</file>